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4FD4" w:rsidRPr="000C073F" w:rsidRDefault="006D6DFC" w:rsidP="006F148C">
      <w:pPr>
        <w:pStyle w:val="a3"/>
        <w:jc w:val="center"/>
        <w:rPr>
          <w:rFonts w:ascii="BIZ UDPゴシック" w:eastAsia="BIZ UDPゴシック" w:hAnsi="BIZ UDPゴシック"/>
          <w:b/>
          <w:sz w:val="22"/>
        </w:rPr>
      </w:pPr>
      <w:r w:rsidRPr="000C073F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-370812</wp:posOffset>
                </wp:positionV>
                <wp:extent cx="991235" cy="361950"/>
                <wp:effectExtent l="0" t="0" r="190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B1" w:rsidRDefault="009133B1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 w:rsidR="006F148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５</w:t>
                            </w:r>
                          </w:p>
                          <w:p w:rsidR="006F148C" w:rsidRPr="001754AE" w:rsidRDefault="006F148C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9133B1" w:rsidRDefault="009133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5.75pt;margin-top:-29.2pt;width:78.0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" stroked="f">
                <v:textbox inset="5.85pt,.7pt,5.85pt,.7pt">
                  <w:txbxContent>
                    <w:p w:rsidR="009133B1" w:rsidRDefault="009133B1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 w:rsidR="006F148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５</w:t>
                      </w:r>
                    </w:p>
                    <w:p w:rsidR="006F148C" w:rsidRPr="001754AE" w:rsidRDefault="006F148C" w:rsidP="006660CC">
                      <w:pPr>
                        <w:jc w:val="right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</w:p>
                    <w:p w:rsidR="009133B1" w:rsidRDefault="009133B1"/>
                  </w:txbxContent>
                </v:textbox>
              </v:shape>
            </w:pict>
          </mc:Fallback>
        </mc:AlternateContent>
      </w:r>
      <w:r w:rsidR="00AF02B5" w:rsidRPr="000C073F">
        <w:rPr>
          <w:rFonts w:ascii="BIZ UDPゴシック" w:eastAsia="BIZ UDPゴシック" w:hAnsi="BIZ UDPゴシック" w:hint="eastAsia"/>
          <w:b/>
          <w:sz w:val="22"/>
        </w:rPr>
        <w:t>２０２４</w:t>
      </w:r>
      <w:r w:rsidR="00D74FD4" w:rsidRPr="000C073F">
        <w:rPr>
          <w:rFonts w:ascii="BIZ UDPゴシック" w:eastAsia="BIZ UDPゴシック" w:hAnsi="BIZ UDPゴシック" w:hint="eastAsia"/>
          <w:b/>
          <w:sz w:val="22"/>
        </w:rPr>
        <w:t>年度 こどもエコクラブ</w:t>
      </w:r>
    </w:p>
    <w:p w:rsidR="00D74FD4" w:rsidRPr="000C073F" w:rsidRDefault="006F148C">
      <w:pPr>
        <w:pStyle w:val="a3"/>
        <w:jc w:val="center"/>
        <w:rPr>
          <w:rFonts w:ascii="BIZ UDPゴシック" w:eastAsia="BIZ UDPゴシック" w:hAnsi="BIZ UDPゴシック"/>
          <w:b/>
          <w:sz w:val="32"/>
        </w:rPr>
      </w:pPr>
      <w:r w:rsidRPr="000C073F">
        <w:rPr>
          <w:rFonts w:ascii="BIZ UDPゴシック" w:eastAsia="BIZ UDPゴシック" w:hAnsi="BIZ UDPゴシック" w:hint="eastAsia"/>
          <w:b/>
          <w:sz w:val="32"/>
        </w:rPr>
        <w:t>デジタル部門</w:t>
      </w:r>
      <w:r w:rsidR="00D74FD4" w:rsidRPr="000C073F">
        <w:rPr>
          <w:rFonts w:ascii="BIZ UDPゴシック" w:eastAsia="BIZ UDPゴシック" w:hAnsi="BIZ UDPゴシック" w:hint="eastAsia"/>
          <w:b/>
          <w:sz w:val="32"/>
        </w:rPr>
        <w:t xml:space="preserve"> 応募用紙</w:t>
      </w:r>
    </w:p>
    <w:p w:rsidR="008209EE" w:rsidRDefault="008209EE">
      <w:pPr>
        <w:pStyle w:val="a3"/>
        <w:jc w:val="center"/>
        <w:rPr>
          <w:rFonts w:ascii="ＭＳ Ｐゴシック" w:eastAsia="ＭＳ Ｐゴシック" w:hAnsi="ＭＳ Ｐゴシック"/>
          <w:sz w:val="32"/>
        </w:rPr>
      </w:pPr>
    </w:p>
    <w:p w:rsidR="00D74FD4" w:rsidRPr="000C073F" w:rsidRDefault="006F148C" w:rsidP="006F148C">
      <w:pPr>
        <w:pStyle w:val="a3"/>
        <w:jc w:val="right"/>
        <w:rPr>
          <w:rFonts w:ascii="BIZ UDPゴシック" w:eastAsia="BIZ UDPゴシック" w:hAnsi="BIZ UDPゴシック"/>
        </w:rPr>
      </w:pPr>
      <w:r w:rsidRPr="006F148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7293FE" wp14:editId="1AA461C0">
                <wp:simplePos x="0" y="0"/>
                <wp:positionH relativeFrom="column">
                  <wp:posOffset>-215513</wp:posOffset>
                </wp:positionH>
                <wp:positionV relativeFrom="paragraph">
                  <wp:posOffset>178242</wp:posOffset>
                </wp:positionV>
                <wp:extent cx="3544957" cy="852557"/>
                <wp:effectExtent l="0" t="0" r="17780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957" cy="852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48C" w:rsidRDefault="006F148C" w:rsidP="006F148C">
                            <w:pPr>
                              <w:pStyle w:val="a7"/>
                              <w:ind w:leftChars="0" w:left="0" w:rightChars="17" w:right="36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作品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</w:t>
                            </w:r>
                            <w:r w:rsidRPr="005659B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活動が、Ｓ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D</w:t>
                            </w:r>
                            <w:r w:rsidRPr="005659B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Ｇｓの</w:t>
                            </w:r>
                            <w:r w:rsidRPr="005659BB">
                              <w:rPr>
                                <w:rFonts w:ascii="ＭＳ Ｐゴシック" w:eastAsia="ＭＳ Ｐゴシック" w:hAnsi="ＭＳ Ｐゴシック"/>
                              </w:rPr>
                              <w:t>1～17のうち一番</w:t>
                            </w:r>
                          </w:p>
                          <w:p w:rsidR="006F148C" w:rsidRPr="004835E6" w:rsidRDefault="006F148C" w:rsidP="006F148C">
                            <w:pPr>
                              <w:pStyle w:val="a7"/>
                              <w:ind w:leftChars="0" w:left="0" w:rightChars="17" w:right="36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353535"/>
                                <w:sz w:val="16"/>
                                <w:szCs w:val="16"/>
                                <w:highlight w:val="whit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あ</w:t>
                            </w:r>
                            <w:r w:rsidRPr="005659BB">
                              <w:rPr>
                                <w:rFonts w:ascii="ＭＳ Ｐゴシック" w:eastAsia="ＭＳ Ｐゴシック" w:hAnsi="ＭＳ Ｐゴシック"/>
                              </w:rPr>
                              <w:t>てはまる項目№を記入してください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。（２つまで）。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br/>
                            </w:r>
                            <w:r w:rsidRPr="004835E6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353535"/>
                                <w:sz w:val="16"/>
                                <w:szCs w:val="16"/>
                                <w:highlight w:val="white"/>
                              </w:rPr>
                              <w:t>地球を守るために、国連が2030年までに達成すると定めた世界共通の17の目標</w:t>
                            </w:r>
                            <w:r w:rsidRPr="004835E6">
                              <w:rPr>
                                <w:rFonts w:ascii="HG丸ｺﾞｼｯｸM-PRO" w:eastAsia="HG丸ｺﾞｼｯｸM-PRO" w:hAnsi="HG丸ｺﾞｼｯｸM-PRO" w:cs="HG丸ｺﾞｼｯｸM-PRO"/>
                                <w:color w:val="353535"/>
                                <w:sz w:val="16"/>
                                <w:szCs w:val="16"/>
                                <w:highlight w:val="white"/>
                              </w:rPr>
                              <w:t>のことです。</w:t>
                            </w:r>
                          </w:p>
                          <w:p w:rsidR="006F148C" w:rsidRDefault="006F148C" w:rsidP="006F148C">
                            <w:pPr>
                              <w:pStyle w:val="a7"/>
                              <w:ind w:leftChars="0" w:left="0" w:rightChars="17" w:right="36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835E6">
                              <w:rPr>
                                <w:rFonts w:ascii="メイリオ" w:eastAsia="メイリオ" w:hAnsi="メイリオ" w:cs="メイリオ"/>
                                <w:color w:val="353535"/>
                                <w:sz w:val="16"/>
                                <w:szCs w:val="16"/>
                                <w:highlight w:val="white"/>
                              </w:rPr>
                              <w:t>※外務省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53535"/>
                                <w:sz w:val="16"/>
                                <w:szCs w:val="16"/>
                                <w:highlight w:val="white"/>
                              </w:rPr>
                              <w:t xml:space="preserve">公式サイト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53535"/>
                                <w:sz w:val="16"/>
                                <w:szCs w:val="16"/>
                              </w:rPr>
                              <w:t>JAPAN</w:t>
                            </w:r>
                            <w:r w:rsidRPr="0097198B">
                              <w:rPr>
                                <w:rFonts w:ascii="メイリオ" w:eastAsia="メイリオ" w:hAnsi="メイリオ" w:cs="メイリオ" w:hint="eastAsia"/>
                                <w:color w:val="353535"/>
                                <w:sz w:val="16"/>
                                <w:szCs w:val="16"/>
                              </w:rPr>
                              <w:t xml:space="preserve"> SDGs Action Platform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53535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6F148C" w:rsidRPr="006F148C" w:rsidRDefault="006F1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293FE" id="テキスト ボックス 2" o:spid="_x0000_s1027" type="#_x0000_t202" style="position:absolute;left:0;text-align:left;margin-left:-16.95pt;margin-top:14.05pt;width:279.15pt;height:6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">
                <v:textbox>
                  <w:txbxContent>
                    <w:p w:rsidR="006F148C" w:rsidRDefault="006F148C" w:rsidP="006F148C">
                      <w:pPr>
                        <w:pStyle w:val="a7"/>
                        <w:ind w:leftChars="0" w:left="0" w:rightChars="17" w:right="36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作品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の</w:t>
                      </w:r>
                      <w:r w:rsidRPr="005659BB">
                        <w:rPr>
                          <w:rFonts w:ascii="ＭＳ Ｐゴシック" w:eastAsia="ＭＳ Ｐゴシック" w:hAnsi="ＭＳ Ｐゴシック" w:hint="eastAsia"/>
                        </w:rPr>
                        <w:t>活動が、Ｓ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D</w:t>
                      </w:r>
                      <w:r w:rsidRPr="005659BB">
                        <w:rPr>
                          <w:rFonts w:ascii="ＭＳ Ｐゴシック" w:eastAsia="ＭＳ Ｐゴシック" w:hAnsi="ＭＳ Ｐゴシック" w:hint="eastAsia"/>
                        </w:rPr>
                        <w:t>Ｇｓの</w:t>
                      </w:r>
                      <w:r w:rsidRPr="005659BB">
                        <w:rPr>
                          <w:rFonts w:ascii="ＭＳ Ｐゴシック" w:eastAsia="ＭＳ Ｐゴシック" w:hAnsi="ＭＳ Ｐゴシック"/>
                        </w:rPr>
                        <w:t>1～17のうち一番</w:t>
                      </w:r>
                    </w:p>
                    <w:p w:rsidR="006F148C" w:rsidRPr="004835E6" w:rsidRDefault="006F148C" w:rsidP="006F148C">
                      <w:pPr>
                        <w:pStyle w:val="a7"/>
                        <w:ind w:leftChars="0" w:left="0" w:rightChars="17" w:right="36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color w:val="353535"/>
                          <w:sz w:val="16"/>
                          <w:szCs w:val="16"/>
                          <w:highlight w:val="whit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あ</w:t>
                      </w:r>
                      <w:r w:rsidRPr="005659BB">
                        <w:rPr>
                          <w:rFonts w:ascii="ＭＳ Ｐゴシック" w:eastAsia="ＭＳ Ｐゴシック" w:hAnsi="ＭＳ Ｐゴシック"/>
                        </w:rPr>
                        <w:t>てはまる項目№を記入してください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つまで）。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br/>
                      </w:r>
                      <w:r w:rsidRPr="004835E6"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353535"/>
                          <w:sz w:val="16"/>
                          <w:szCs w:val="16"/>
                          <w:highlight w:val="white"/>
                        </w:rPr>
                        <w:t>地球を守るために、国連が2030年までに達成すると定めた世界共通の17の目標</w:t>
                      </w:r>
                      <w:r w:rsidRPr="004835E6">
                        <w:rPr>
                          <w:rFonts w:ascii="HG丸ｺﾞｼｯｸM-PRO" w:eastAsia="HG丸ｺﾞｼｯｸM-PRO" w:hAnsi="HG丸ｺﾞｼｯｸM-PRO" w:cs="HG丸ｺﾞｼｯｸM-PRO"/>
                          <w:color w:val="353535"/>
                          <w:sz w:val="16"/>
                          <w:szCs w:val="16"/>
                          <w:highlight w:val="white"/>
                        </w:rPr>
                        <w:t>のことです。</w:t>
                      </w:r>
                    </w:p>
                    <w:p w:rsidR="006F148C" w:rsidRDefault="006F148C" w:rsidP="006F148C">
                      <w:pPr>
                        <w:pStyle w:val="a7"/>
                        <w:ind w:leftChars="0" w:left="0" w:rightChars="17" w:right="36"/>
                        <w:jc w:val="left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4835E6">
                        <w:rPr>
                          <w:rFonts w:ascii="メイリオ" w:eastAsia="メイリオ" w:hAnsi="メイリオ" w:cs="メイリオ"/>
                          <w:color w:val="353535"/>
                          <w:sz w:val="16"/>
                          <w:szCs w:val="16"/>
                          <w:highlight w:val="white"/>
                        </w:rPr>
                        <w:t>※外務省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53535"/>
                          <w:sz w:val="16"/>
                          <w:szCs w:val="16"/>
                          <w:highlight w:val="white"/>
                        </w:rPr>
                        <w:t xml:space="preserve">公式サイト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53535"/>
                          <w:sz w:val="16"/>
                          <w:szCs w:val="16"/>
                        </w:rPr>
                        <w:t>JAPAN</w:t>
                      </w:r>
                      <w:r w:rsidRPr="0097198B">
                        <w:rPr>
                          <w:rFonts w:ascii="メイリオ" w:eastAsia="メイリオ" w:hAnsi="メイリオ" w:cs="メイリオ" w:hint="eastAsia"/>
                          <w:color w:val="353535"/>
                          <w:sz w:val="16"/>
                          <w:szCs w:val="16"/>
                        </w:rPr>
                        <w:t xml:space="preserve"> SDGs Action Platform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53535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6F148C" w:rsidRPr="006F148C" w:rsidRDefault="006F148C"/>
                  </w:txbxContent>
                </v:textbox>
              </v:shape>
            </w:pict>
          </mc:Fallback>
        </mc:AlternateContent>
      </w:r>
      <w:r w:rsidR="00D74FD4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0C073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74FD4" w:rsidRPr="000C073F">
        <w:rPr>
          <w:rFonts w:ascii="BIZ UDPゴシック" w:eastAsia="BIZ UDPゴシック" w:hAnsi="BIZ UDPゴシック" w:hint="eastAsia"/>
          <w:u w:val="single"/>
        </w:rPr>
        <w:t xml:space="preserve">　　都・道・府・県　　　　　</w:t>
      </w:r>
      <w:r w:rsidR="000C073F" w:rsidRPr="000C073F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D74FD4" w:rsidRPr="000C073F">
        <w:rPr>
          <w:rFonts w:ascii="BIZ UDPゴシック" w:eastAsia="BIZ UDPゴシック" w:hAnsi="BIZ UDPゴシック" w:hint="eastAsia"/>
          <w:u w:val="single"/>
        </w:rPr>
        <w:t xml:space="preserve">　　　（郡）　　　　　　　</w:t>
      </w:r>
      <w:r w:rsidR="008209EE" w:rsidRPr="000C073F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D74FD4" w:rsidRPr="000C073F">
        <w:rPr>
          <w:rFonts w:ascii="BIZ UDPゴシック" w:eastAsia="BIZ UDPゴシック" w:hAnsi="BIZ UDPゴシック" w:hint="eastAsia"/>
          <w:u w:val="single"/>
        </w:rPr>
        <w:t>市・区・町・村</w:t>
      </w: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:rsidR="00D74FD4" w:rsidRDefault="006F148C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A0FFF3" wp14:editId="1087F3A2">
                <wp:simplePos x="0" y="0"/>
                <wp:positionH relativeFrom="column">
                  <wp:posOffset>3348990</wp:posOffset>
                </wp:positionH>
                <wp:positionV relativeFrom="paragraph">
                  <wp:posOffset>39729</wp:posOffset>
                </wp:positionV>
                <wp:extent cx="1700310" cy="660400"/>
                <wp:effectExtent l="0" t="0" r="14605" b="63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310" cy="660400"/>
                          <a:chOff x="66270" y="-86138"/>
                          <a:chExt cx="1700438" cy="660400"/>
                        </a:xfrm>
                      </wpg:grpSpPr>
                      <wps:wsp>
                        <wps:cNvPr id="2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768626" y="53008"/>
                            <a:ext cx="467995" cy="46799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AFD" w:rsidRPr="00596D40" w:rsidRDefault="006F3AFD" w:rsidP="006F3AFD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1298713" y="53008"/>
                            <a:ext cx="467995" cy="46799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AFD" w:rsidRPr="00596D40" w:rsidRDefault="006F3AFD" w:rsidP="006F3AFD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270" y="-86138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0FFF3" id="グループ化 7" o:spid="_x0000_s1028" style="position:absolute;left:0;text-align:left;margin-left:263.7pt;margin-top:3.15pt;width:133.9pt;height:52pt;z-index:251661312;mso-width-relative:margin;mso-height-relative:margin" coordorigin="662,-861" coordsize="17004,6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">
                <v:roundrect id="角丸四角形 1" o:spid="_x0000_s1029" style="position:absolute;left:7686;top:530;width:4680;height:468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" strokeweight="2.25pt">
                  <v:stroke joinstyle="miter"/>
                  <v:textbox>
                    <w:txbxContent>
                      <w:p w:rsidR="006F3AFD" w:rsidRPr="00596D40" w:rsidRDefault="006F3AFD" w:rsidP="006F3AFD">
                        <w:pPr>
                          <w:jc w:val="left"/>
                        </w:pPr>
                      </w:p>
                    </w:txbxContent>
                  </v:textbox>
                </v:roundrect>
                <v:roundrect id="角丸四角形 1" o:spid="_x0000_s1030" style="position:absolute;left:12987;top:530;width:4680;height:468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" strokeweight="2.25pt">
                  <v:stroke joinstyle="miter"/>
                  <v:textbox>
                    <w:txbxContent>
                      <w:p w:rsidR="006F3AFD" w:rsidRPr="00596D40" w:rsidRDefault="006F3AFD" w:rsidP="006F3AFD">
                        <w:pPr>
                          <w:jc w:val="left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1" type="#_x0000_t75" style="position:absolute;left:662;top:-861;width:6604;height:6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">
                  <v:imagedata r:id="rId9" o:title=""/>
                  <v:path arrowok="t"/>
                </v:shape>
              </v:group>
            </w:pict>
          </mc:Fallback>
        </mc:AlternateContent>
      </w: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750"/>
        <w:gridCol w:w="1695"/>
        <w:gridCol w:w="2349"/>
        <w:gridCol w:w="9"/>
        <w:gridCol w:w="1012"/>
        <w:gridCol w:w="32"/>
        <w:gridCol w:w="2211"/>
      </w:tblGrid>
      <w:tr w:rsidR="00D74FD4" w:rsidTr="006F148C">
        <w:trPr>
          <w:gridBefore w:val="3"/>
          <w:wBefore w:w="4536" w:type="dxa"/>
          <w:trHeight w:val="593"/>
        </w:trPr>
        <w:tc>
          <w:tcPr>
            <w:tcW w:w="3402" w:type="dxa"/>
            <w:gridSpan w:val="4"/>
            <w:tcBorders>
              <w:top w:val="nil"/>
              <w:left w:val="nil"/>
            </w:tcBorders>
          </w:tcPr>
          <w:p w:rsidR="00A003E6" w:rsidRPr="00A003E6" w:rsidRDefault="00A003E6" w:rsidP="00A003E6">
            <w:pPr>
              <w:pStyle w:val="a3"/>
              <w:wordWrap/>
              <w:spacing w:line="240" w:lineRule="auto"/>
              <w:ind w:rightChars="-47" w:right="-99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B7166D" w:rsidRPr="000C073F" w:rsidRDefault="006F148C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z w:val="2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作品の形式</w:t>
            </w:r>
          </w:p>
          <w:p w:rsidR="00B7166D" w:rsidRPr="000C073F" w:rsidRDefault="00B7166D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z w:val="2"/>
              </w:rPr>
            </w:pPr>
          </w:p>
          <w:p w:rsidR="00B7166D" w:rsidRPr="000C073F" w:rsidRDefault="00B7166D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z w:val="2"/>
                <w:szCs w:val="10"/>
              </w:rPr>
            </w:pPr>
          </w:p>
          <w:p w:rsidR="00D74FD4" w:rsidRDefault="006F148C" w:rsidP="00B7166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動画　　／　スライド</w:t>
            </w:r>
          </w:p>
        </w:tc>
      </w:tr>
      <w:tr w:rsidR="00761472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87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AFD" w:rsidRPr="000C073F" w:rsidRDefault="00761472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ク</w:t>
            </w:r>
            <w:r w:rsidR="006F3AFD" w:rsidRPr="000C073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C073F">
              <w:rPr>
                <w:rFonts w:ascii="BIZ UDPゴシック" w:eastAsia="BIZ UDPゴシック" w:hAnsi="BIZ UDPゴシック" w:hint="eastAsia"/>
              </w:rPr>
              <w:t>ラ</w:t>
            </w:r>
            <w:r w:rsidR="006F3AFD" w:rsidRPr="000C073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C073F">
              <w:rPr>
                <w:rFonts w:ascii="BIZ UDPゴシック" w:eastAsia="BIZ UDPゴシック" w:hAnsi="BIZ UDPゴシック" w:hint="eastAsia"/>
              </w:rPr>
              <w:t>ブ</w:t>
            </w:r>
            <w:r w:rsidR="006F3AFD" w:rsidRPr="000C073F">
              <w:rPr>
                <w:rFonts w:ascii="BIZ UDPゴシック" w:eastAsia="BIZ UDPゴシック" w:hAnsi="BIZ UDPゴシック" w:hint="eastAsia"/>
              </w:rPr>
              <w:t xml:space="preserve">　名</w:t>
            </w:r>
          </w:p>
          <w:p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(団体・グループ</w:t>
            </w:r>
            <w:r w:rsidR="006F3AFD" w:rsidRPr="000C073F">
              <w:rPr>
                <w:rFonts w:ascii="BIZ UDPゴシック" w:eastAsia="BIZ UDPゴシック" w:hAnsi="BIZ UDPゴシック" w:hint="eastAsia"/>
              </w:rPr>
              <w:t>名</w:t>
            </w:r>
            <w:r w:rsidRPr="000C073F">
              <w:rPr>
                <w:rFonts w:ascii="BIZ UDPゴシック" w:eastAsia="BIZ UDPゴシック" w:hAnsi="BIZ UDPゴシック" w:hint="eastAsia"/>
              </w:rPr>
              <w:t>)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1472" w:rsidRPr="000C073F" w:rsidRDefault="00761472" w:rsidP="004851A3">
            <w:pPr>
              <w:pStyle w:val="a3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16"/>
              </w:rPr>
              <w:t>フリガナ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1472" w:rsidRDefault="00761472" w:rsidP="004851A3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72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1472" w:rsidRPr="000C073F" w:rsidRDefault="00761472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子どもの人数：</w:t>
            </w:r>
            <w:r w:rsidRPr="000C073F">
              <w:rPr>
                <w:rFonts w:ascii="BIZ UDPゴシック" w:eastAsia="BIZ UDPゴシック" w:hAnsi="BIZ UDPゴシック"/>
              </w:rPr>
              <w:t xml:space="preserve">    </w:t>
            </w:r>
          </w:p>
          <w:p w:rsidR="0076147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61472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70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472" w:rsidRDefault="00761472" w:rsidP="00D12A1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472" w:rsidRDefault="00761472" w:rsidP="00B77495">
            <w:pPr>
              <w:pStyle w:val="a3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D12A1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526" w:rsidRPr="000C073F" w:rsidRDefault="006F148C" w:rsidP="006F148C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 w:hint="eastAsia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作品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のタイトル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26" w:rsidRDefault="005C2526" w:rsidP="004851A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371"/>
        </w:trPr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:rsidR="005C2526" w:rsidRPr="000C073F" w:rsidRDefault="005C2526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 w:hint="eastAsia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クラブ</w:t>
            </w:r>
            <w:r w:rsidR="00761472" w:rsidRPr="000C073F">
              <w:rPr>
                <w:rFonts w:ascii="BIZ UDPゴシック" w:eastAsia="BIZ UDPゴシック" w:hAnsi="BIZ UDPゴシック" w:hint="eastAsia"/>
              </w:rPr>
              <w:t>(団体・グループ)</w:t>
            </w:r>
            <w:r w:rsidRPr="000C073F">
              <w:rPr>
                <w:rFonts w:ascii="BIZ UDPゴシック" w:eastAsia="BIZ UDPゴシック" w:hAnsi="BIZ UDPゴシック" w:hint="eastAsia"/>
              </w:rPr>
              <w:t>の種類</w:t>
            </w:r>
          </w:p>
          <w:p w:rsidR="00496334" w:rsidRPr="000C073F" w:rsidRDefault="00496334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 w:hint="eastAsia"/>
              </w:rPr>
            </w:pPr>
          </w:p>
          <w:p w:rsidR="00496334" w:rsidRPr="000C073F" w:rsidRDefault="00496334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0C073F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該当するものに</w:t>
            </w:r>
            <w:r w:rsidRPr="000C073F">
              <w:rPr>
                <w:rFonts w:ascii="Segoe UI Symbol" w:eastAsia="BIZ UDPゴシック" w:hAnsi="Segoe UI Symbol" w:cs="Segoe UI Symbol"/>
                <w:sz w:val="16"/>
                <w:szCs w:val="16"/>
              </w:rPr>
              <w:t>☑</w:t>
            </w:r>
            <w:r w:rsidRPr="000C073F">
              <w:rPr>
                <w:rFonts w:ascii="BIZ UDPゴシック" w:eastAsia="BIZ UDPゴシック" w:hAnsi="BIZ UDPゴシック" w:cs="HGPｺﾞｼｯｸM" w:hint="eastAsia"/>
                <w:sz w:val="16"/>
                <w:szCs w:val="16"/>
              </w:rPr>
              <w:t>を</w:t>
            </w:r>
          </w:p>
          <w:p w:rsidR="00496334" w:rsidRPr="000C073F" w:rsidRDefault="00496334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0C073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26" w:rsidRPr="000C073F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近所や地域のお友達</w:t>
            </w:r>
            <w:r w:rsidR="005C2526" w:rsidRPr="000C073F">
              <w:rPr>
                <w:rFonts w:ascii="BIZ UDPゴシック" w:eastAsia="BIZ UDPゴシック" w:hAnsi="BIZ UDPゴシック"/>
              </w:rPr>
              <w:t xml:space="preserve">   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家族・親戚</w:t>
            </w:r>
            <w:r w:rsidR="005C2526" w:rsidRPr="000C073F">
              <w:rPr>
                <w:rFonts w:ascii="BIZ UDPゴシック" w:eastAsia="BIZ UDPゴシック" w:hAnsi="BIZ UDPゴシック"/>
              </w:rPr>
              <w:t xml:space="preserve">    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ボーイ･ガールスカウト</w:t>
            </w:r>
            <w:r w:rsidR="005C2526" w:rsidRPr="000C073F">
              <w:rPr>
                <w:rFonts w:ascii="BIZ UDPゴシック" w:eastAsia="BIZ UDPゴシック" w:hAnsi="BIZ UDPゴシック"/>
              </w:rPr>
              <w:t xml:space="preserve">   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子ども会</w:t>
            </w:r>
            <w:r w:rsidR="005C2526" w:rsidRPr="000C073F">
              <w:rPr>
                <w:rFonts w:ascii="BIZ UDPゴシック" w:eastAsia="BIZ UDPゴシック" w:hAnsi="BIZ UDPゴシック"/>
              </w:rPr>
              <w:t xml:space="preserve">   </w:t>
            </w:r>
          </w:p>
          <w:p w:rsidR="005C2526" w:rsidRPr="000C073F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 xml:space="preserve">児童館や公民館のグループ　　　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 xml:space="preserve">自治体の募集　　　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幼稚園・保育園</w:t>
            </w:r>
          </w:p>
          <w:p w:rsidR="00496334" w:rsidRPr="000C073F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学校の（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クラス、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クラブ、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委員会、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学年、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全校）</w:t>
            </w:r>
          </w:p>
          <w:p w:rsidR="005C2526" w:rsidRPr="000C073F" w:rsidRDefault="00496334" w:rsidP="00496334">
            <w:pPr>
              <w:pStyle w:val="a3"/>
              <w:wordWrap/>
              <w:spacing w:line="276" w:lineRule="auto"/>
              <w:ind w:firstLineChars="100" w:firstLine="200"/>
              <w:rPr>
                <w:rFonts w:ascii="BIZ UDPゴシック" w:eastAsia="BIZ UDPゴシック" w:hAnsi="BIZ UDPゴシック"/>
                <w:sz w:val="16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※</w:t>
            </w:r>
            <w:r w:rsidR="005C2526" w:rsidRPr="000C073F">
              <w:rPr>
                <w:rFonts w:ascii="BIZ UDPゴシック" w:eastAsia="BIZ UDPゴシック" w:hAnsi="BIZ UDPゴシック" w:hint="eastAsia"/>
                <w:sz w:val="16"/>
              </w:rPr>
              <w:t>異クラス混在の場合は学年へ、異学年混合の場合は全校へ</w:t>
            </w:r>
            <w:r w:rsidRPr="000C073F">
              <w:rPr>
                <w:rFonts w:ascii="Segoe UI Symbol" w:eastAsia="BIZ UDPゴシック" w:hAnsi="Segoe UI Symbol" w:cs="Segoe UI Symbol"/>
                <w:sz w:val="22"/>
                <w:szCs w:val="22"/>
              </w:rPr>
              <w:t>☑</w:t>
            </w:r>
            <w:r w:rsidR="005C2526" w:rsidRPr="000C07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0C073F">
              <w:rPr>
                <w:rFonts w:ascii="BIZ UDPゴシック" w:eastAsia="BIZ UDPゴシック" w:hAnsi="BIZ UDPゴシック" w:hint="eastAsia"/>
                <w:sz w:val="16"/>
              </w:rPr>
              <w:t>をしてください。</w:t>
            </w:r>
          </w:p>
          <w:p w:rsidR="005C2526" w:rsidRPr="000C073F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その他（</w:t>
            </w:r>
            <w:r w:rsidR="005C2526" w:rsidRPr="000C073F">
              <w:rPr>
                <w:rFonts w:ascii="BIZ UDPゴシック" w:eastAsia="BIZ UDPゴシック" w:hAnsi="BIZ UDPゴシック"/>
              </w:rPr>
              <w:t xml:space="preserve">                 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 xml:space="preserve">　　　　　　　　　　　　　　　</w:t>
            </w:r>
            <w:r w:rsidR="005C2526" w:rsidRPr="000C073F">
              <w:rPr>
                <w:rFonts w:ascii="BIZ UDPゴシック" w:eastAsia="BIZ UDPゴシック" w:hAnsi="BIZ UDPゴシック"/>
              </w:rPr>
              <w:t xml:space="preserve"> 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8E29B9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08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Pr="000C073F" w:rsidRDefault="008E29B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 w:hint="eastAsia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主な活動分野</w:t>
            </w:r>
          </w:p>
          <w:p w:rsidR="008E29B9" w:rsidRPr="000C073F" w:rsidRDefault="008E29B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 w:hint="eastAsia"/>
              </w:rPr>
            </w:pPr>
          </w:p>
          <w:p w:rsidR="008E29B9" w:rsidRPr="000C073F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0C073F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該当するものに</w:t>
            </w:r>
            <w:r w:rsidRPr="000C073F">
              <w:rPr>
                <w:rFonts w:ascii="Segoe UI Symbol" w:eastAsia="BIZ UDPゴシック" w:hAnsi="Segoe UI Symbol" w:cs="Segoe UI Symbol"/>
                <w:sz w:val="16"/>
                <w:szCs w:val="16"/>
              </w:rPr>
              <w:t>☑</w:t>
            </w:r>
            <w:r w:rsidRPr="000C073F">
              <w:rPr>
                <w:rFonts w:ascii="BIZ UDPゴシック" w:eastAsia="BIZ UDPゴシック" w:hAnsi="BIZ UDPゴシック" w:cs="HGPｺﾞｼｯｸM" w:hint="eastAsia"/>
                <w:sz w:val="16"/>
                <w:szCs w:val="16"/>
              </w:rPr>
              <w:t>を</w:t>
            </w:r>
          </w:p>
          <w:p w:rsidR="008E29B9" w:rsidRPr="000C073F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 w:hint="eastAsia"/>
              </w:rPr>
            </w:pPr>
            <w:r w:rsidRPr="000C073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Pr="000C073F" w:rsidRDefault="008E29B9" w:rsidP="008E29B9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0C073F">
              <w:rPr>
                <w:rFonts w:ascii="BIZ UDPゴシック" w:eastAsia="BIZ UDPゴシック" w:hAnsi="BIZ UDPゴシック" w:hint="eastAsia"/>
              </w:rPr>
              <w:t xml:space="preserve">ごみ・リサイクル　　　　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0C073F">
              <w:rPr>
                <w:rFonts w:ascii="BIZ UDPゴシック" w:eastAsia="BIZ UDPゴシック" w:hAnsi="BIZ UDPゴシック" w:hint="eastAsia"/>
              </w:rPr>
              <w:t xml:space="preserve">生活・省エネ　　　　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0C073F">
              <w:rPr>
                <w:rFonts w:ascii="BIZ UDPゴシック" w:eastAsia="BIZ UDPゴシック" w:hAnsi="BIZ UDPゴシック" w:hint="eastAsia"/>
              </w:rPr>
              <w:t>水（川・海・湖沼など）</w:t>
            </w:r>
          </w:p>
          <w:p w:rsidR="008E29B9" w:rsidRPr="000C073F" w:rsidRDefault="008E29B9" w:rsidP="008E29B9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0C073F">
              <w:rPr>
                <w:rFonts w:ascii="BIZ UDPゴシック" w:eastAsia="BIZ UDPゴシック" w:hAnsi="BIZ UDPゴシック" w:hint="eastAsia"/>
              </w:rPr>
              <w:t xml:space="preserve">自然・生物多様性　　　　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0C073F">
              <w:rPr>
                <w:rFonts w:ascii="BIZ UDPゴシック" w:eastAsia="BIZ UDPゴシック" w:hAnsi="BIZ UDPゴシック" w:hint="eastAsia"/>
              </w:rPr>
              <w:t>農業・栽培</w:t>
            </w:r>
          </w:p>
          <w:p w:rsidR="008E29B9" w:rsidRPr="000C073F" w:rsidRDefault="008E29B9" w:rsidP="008E29B9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0C073F">
              <w:rPr>
                <w:rFonts w:ascii="BIZ UDPゴシック" w:eastAsia="BIZ UDPゴシック" w:hAnsi="BIZ UDPゴシック" w:hint="eastAsia"/>
              </w:rPr>
              <w:t>その他（</w:t>
            </w:r>
            <w:r w:rsidRPr="000C073F">
              <w:rPr>
                <w:rFonts w:ascii="BIZ UDPゴシック" w:eastAsia="BIZ UDPゴシック" w:hAnsi="BIZ UDPゴシック"/>
              </w:rPr>
              <w:t xml:space="preserve">                 </w:t>
            </w:r>
            <w:r w:rsidRPr="000C073F">
              <w:rPr>
                <w:rFonts w:ascii="BIZ UDPゴシック" w:eastAsia="BIZ UDPゴシック" w:hAnsi="BIZ UDPゴシック" w:hint="eastAsia"/>
              </w:rPr>
              <w:t xml:space="preserve">　　　　　　　　　　　　　　　</w:t>
            </w:r>
            <w:r w:rsidRPr="000C073F">
              <w:rPr>
                <w:rFonts w:ascii="BIZ UDPゴシック" w:eastAsia="BIZ UDPゴシック" w:hAnsi="BIZ UDPゴシック"/>
              </w:rPr>
              <w:t xml:space="preserve"> </w:t>
            </w:r>
            <w:r w:rsidRPr="000C073F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8E29B9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Pr="000C073F" w:rsidRDefault="00761472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0C073F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2B3255" w:rsidRPr="000C073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8E29B9" w:rsidRPr="000C073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リーダー氏名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Pr="009133B1" w:rsidRDefault="008E29B9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Pr="000C073F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学年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Pr="000C073F" w:rsidRDefault="008E29B9" w:rsidP="008E29B9">
            <w:pPr>
              <w:pStyle w:val="a3"/>
              <w:spacing w:line="240" w:lineRule="auto"/>
              <w:ind w:right="200"/>
              <w:jc w:val="right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C073F">
              <w:rPr>
                <w:rFonts w:ascii="BIZ UDPゴシック" w:eastAsia="BIZ UDPゴシック" w:hAnsi="BIZ UDPゴシック"/>
              </w:rPr>
              <w:t xml:space="preserve">    </w:t>
            </w:r>
            <w:r w:rsidRPr="000C073F">
              <w:rPr>
                <w:rFonts w:ascii="BIZ UDPゴシック" w:eastAsia="BIZ UDPゴシック" w:hAnsi="BIZ UDPゴシック" w:hint="eastAsia"/>
              </w:rPr>
              <w:t>年</w:t>
            </w:r>
          </w:p>
        </w:tc>
      </w:tr>
      <w:tr w:rsidR="009133B1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69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3AFD" w:rsidRPr="000C073F" w:rsidRDefault="009133B1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 w:hint="eastAsia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代表サポーター</w:t>
            </w:r>
          </w:p>
          <w:p w:rsidR="009133B1" w:rsidRPr="000C073F" w:rsidRDefault="00761472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 w:hint="eastAsia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(代表者)</w:t>
            </w:r>
            <w:r w:rsidR="009133B1" w:rsidRPr="000C073F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B1" w:rsidRPr="009133B1" w:rsidRDefault="009133B1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133B1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96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AFD" w:rsidRPr="000C073F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代表サポーター</w:t>
            </w:r>
          </w:p>
          <w:p w:rsidR="006F3AFD" w:rsidRPr="000C073F" w:rsidRDefault="00761472" w:rsidP="009133B1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(代表者)</w:t>
            </w:r>
          </w:p>
          <w:p w:rsidR="009133B1" w:rsidRPr="009133B1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3B1" w:rsidRPr="000C073F" w:rsidRDefault="009133B1" w:rsidP="002B3255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761472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5"/>
        </w:trPr>
        <w:tc>
          <w:tcPr>
            <w:tcW w:w="2091" w:type="dxa"/>
            <w:vMerge/>
            <w:tcBorders>
              <w:left w:val="single" w:sz="4" w:space="0" w:color="auto"/>
            </w:tcBorders>
            <w:vAlign w:val="center"/>
          </w:tcPr>
          <w:p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133B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（自宅・職場）</w:t>
            </w: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Tel: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Fax:</w:t>
            </w:r>
          </w:p>
        </w:tc>
      </w:tr>
      <w:tr w:rsidR="009133B1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33B1" w:rsidRDefault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1" w:rsidRDefault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09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Ｅ-mailｱﾄﾞﾚｽ：</w:t>
            </w:r>
          </w:p>
          <w:p w:rsidR="009133B1" w:rsidRPr="008209EE" w:rsidRDefault="009133B1" w:rsidP="00AC677E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77E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※収集した個人情報については、適切な管理を行い、クラブへの連絡等の当事業実施に付随する範囲内で利用します。</w:t>
            </w: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0C073F" w:rsidRDefault="000C073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 w:hint="eastAsia"/>
                <w:sz w:val="22"/>
              </w:rPr>
            </w:pPr>
            <w:r w:rsidRPr="000C073F">
              <w:rPr>
                <w:rFonts w:ascii="BIZ UDPゴシック" w:eastAsia="BIZ UDPゴシック" w:hAnsi="BIZ UDPゴシック" w:hint="eastAsia"/>
                <w:sz w:val="22"/>
              </w:rPr>
              <w:t>＜クラブ(団体・グループ)の結成した年＞       　　年</w:t>
            </w:r>
          </w:p>
        </w:tc>
      </w:tr>
      <w:tr w:rsidR="005C2526" w:rsidRP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073F" w:rsidRPr="000C073F" w:rsidRDefault="000C073F" w:rsidP="000C073F">
            <w:pPr>
              <w:pStyle w:val="a7"/>
              <w:adjustRightInd w:val="0"/>
              <w:snapToGrid w:val="0"/>
              <w:ind w:leftChars="0" w:left="0" w:rightChars="12" w:right="25"/>
              <w:rPr>
                <w:rFonts w:ascii="BIZ UDゴシック" w:eastAsia="BIZ UDゴシック" w:hAnsi="BIZ UDゴシック"/>
                <w:sz w:val="22"/>
                <w:szCs w:val="16"/>
              </w:rPr>
            </w:pPr>
            <w:r w:rsidRPr="000C073F">
              <w:rPr>
                <w:rFonts w:ascii="BIZ UDゴシック" w:eastAsia="BIZ UDゴシック" w:hAnsi="BIZ UDゴシック" w:hint="eastAsia"/>
                <w:sz w:val="22"/>
                <w:szCs w:val="16"/>
              </w:rPr>
              <w:t>万博イヤーにちなんで「未来」について思いを語ろう！</w:t>
            </w:r>
          </w:p>
          <w:p w:rsidR="005C2526" w:rsidRDefault="000C073F" w:rsidP="000C073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0C073F">
              <w:rPr>
                <w:rFonts w:ascii="BIZ UDゴシック" w:eastAsia="BIZ UDゴシック" w:hAnsi="BIZ UDゴシック" w:hint="eastAsia"/>
                <w:sz w:val="22"/>
                <w:szCs w:val="16"/>
              </w:rPr>
              <w:t>今の活動がどんな未来に繋がっていくのかを考えて、みんなが大人になったときに「暮らしたい未来の環境」について書いてね！</w:t>
            </w: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3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33B1" w:rsidRDefault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0A5DEB" w:rsidRDefault="000A5DE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9133B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49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C2526" w:rsidRPr="0043382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80"/>
        </w:trPr>
        <w:tc>
          <w:tcPr>
            <w:tcW w:w="1014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26" w:rsidRPr="000C073F" w:rsidRDefault="006F148C" w:rsidP="00AC677E">
            <w:pPr>
              <w:pStyle w:val="a3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○作品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 xml:space="preserve">をＪＥＣウェブサイトに掲載したり、JEC発行物あるいは環境教育関連冊子等でご紹介する場合、掲載をご承諾いただけますか？　</w:t>
            </w:r>
          </w:p>
          <w:p w:rsidR="005C2526" w:rsidRPr="000C073F" w:rsidRDefault="005C2526" w:rsidP="00AC677E">
            <w:pPr>
              <w:pStyle w:val="a3"/>
              <w:jc w:val="center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 xml:space="preserve">［どちらか一方に○をつけてください］　　　　　</w:t>
            </w:r>
            <w:r w:rsidRPr="000C073F">
              <w:rPr>
                <w:rFonts w:ascii="BIZ UDPゴシック" w:eastAsia="BIZ UDPゴシック" w:hAnsi="BIZ UDPゴシック" w:hint="eastAsia"/>
                <w:sz w:val="24"/>
              </w:rPr>
              <w:t>する（　　　　）　　　　しない（　　　　）</w:t>
            </w:r>
          </w:p>
        </w:tc>
      </w:tr>
    </w:tbl>
    <w:p w:rsidR="00D74FD4" w:rsidRDefault="00D74FD4" w:rsidP="006F148C">
      <w:pPr>
        <w:pStyle w:val="a3"/>
        <w:rPr>
          <w:rFonts w:ascii="ＭＳ Ｐゴシック" w:eastAsia="ＭＳ Ｐゴシック" w:hAnsi="ＭＳ Ｐゴシック"/>
        </w:rPr>
      </w:pPr>
    </w:p>
    <w:sectPr w:rsidR="00D74FD4" w:rsidSect="005A6503">
      <w:headerReference w:type="default" r:id="rId10"/>
      <w:pgSz w:w="11906" w:h="16838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0F" w:rsidRDefault="002C730F">
      <w:r>
        <w:separator/>
      </w:r>
    </w:p>
  </w:endnote>
  <w:endnote w:type="continuationSeparator" w:id="0">
    <w:p w:rsidR="002C730F" w:rsidRDefault="002C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0F" w:rsidRDefault="002C730F">
      <w:r>
        <w:separator/>
      </w:r>
    </w:p>
  </w:footnote>
  <w:footnote w:type="continuationSeparator" w:id="0">
    <w:p w:rsidR="002C730F" w:rsidRDefault="002C7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B1" w:rsidRPr="006660CC" w:rsidRDefault="009133B1" w:rsidP="006660CC">
    <w:pPr>
      <w:pStyle w:val="a4"/>
      <w:numPr>
        <w:ins w:id="1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abstractNum w:abstractNumId="3" w15:restartNumberingAfterBreak="0">
    <w:nsid w:val="62AB73A2"/>
    <w:multiLevelType w:val="hybridMultilevel"/>
    <w:tmpl w:val="3EDCEC46"/>
    <w:lvl w:ilvl="0" w:tplc="86C250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126AA"/>
    <w:rsid w:val="00017691"/>
    <w:rsid w:val="000357C0"/>
    <w:rsid w:val="0003657A"/>
    <w:rsid w:val="0006777D"/>
    <w:rsid w:val="0007097F"/>
    <w:rsid w:val="000A5DEB"/>
    <w:rsid w:val="000C073F"/>
    <w:rsid w:val="000C7E98"/>
    <w:rsid w:val="000E4BD6"/>
    <w:rsid w:val="00101878"/>
    <w:rsid w:val="001142A8"/>
    <w:rsid w:val="001205CD"/>
    <w:rsid w:val="0014096B"/>
    <w:rsid w:val="001416AE"/>
    <w:rsid w:val="00141CBC"/>
    <w:rsid w:val="001754AE"/>
    <w:rsid w:val="001B0BA2"/>
    <w:rsid w:val="001B0D8D"/>
    <w:rsid w:val="002135E0"/>
    <w:rsid w:val="00225F2A"/>
    <w:rsid w:val="00233237"/>
    <w:rsid w:val="00234955"/>
    <w:rsid w:val="00257AC3"/>
    <w:rsid w:val="00266AD2"/>
    <w:rsid w:val="002B3255"/>
    <w:rsid w:val="002C730F"/>
    <w:rsid w:val="00306E66"/>
    <w:rsid w:val="00310E09"/>
    <w:rsid w:val="0032067E"/>
    <w:rsid w:val="003207DF"/>
    <w:rsid w:val="00370F77"/>
    <w:rsid w:val="00372D71"/>
    <w:rsid w:val="00392288"/>
    <w:rsid w:val="003A2431"/>
    <w:rsid w:val="003B7294"/>
    <w:rsid w:val="003F24AE"/>
    <w:rsid w:val="00401F0C"/>
    <w:rsid w:val="004021BE"/>
    <w:rsid w:val="00404C2C"/>
    <w:rsid w:val="00406AA9"/>
    <w:rsid w:val="00407735"/>
    <w:rsid w:val="00415151"/>
    <w:rsid w:val="00433545"/>
    <w:rsid w:val="00433821"/>
    <w:rsid w:val="00445189"/>
    <w:rsid w:val="00455C9F"/>
    <w:rsid w:val="00473465"/>
    <w:rsid w:val="004835E6"/>
    <w:rsid w:val="004851A3"/>
    <w:rsid w:val="004876B8"/>
    <w:rsid w:val="00496334"/>
    <w:rsid w:val="004A6098"/>
    <w:rsid w:val="004B03A9"/>
    <w:rsid w:val="004B0FFD"/>
    <w:rsid w:val="004F707C"/>
    <w:rsid w:val="005130B9"/>
    <w:rsid w:val="0052294C"/>
    <w:rsid w:val="005235CC"/>
    <w:rsid w:val="005A6503"/>
    <w:rsid w:val="005B3F4B"/>
    <w:rsid w:val="005C2526"/>
    <w:rsid w:val="006177E5"/>
    <w:rsid w:val="00630BD0"/>
    <w:rsid w:val="006468D2"/>
    <w:rsid w:val="006660CC"/>
    <w:rsid w:val="006732E1"/>
    <w:rsid w:val="00675DB3"/>
    <w:rsid w:val="006B1C8A"/>
    <w:rsid w:val="006B3D61"/>
    <w:rsid w:val="006D6DFC"/>
    <w:rsid w:val="006E2DBB"/>
    <w:rsid w:val="006F148C"/>
    <w:rsid w:val="006F3AFD"/>
    <w:rsid w:val="007204A7"/>
    <w:rsid w:val="00737791"/>
    <w:rsid w:val="00761472"/>
    <w:rsid w:val="00773088"/>
    <w:rsid w:val="007A34CF"/>
    <w:rsid w:val="007C6B02"/>
    <w:rsid w:val="007D7FD5"/>
    <w:rsid w:val="008209EE"/>
    <w:rsid w:val="00825017"/>
    <w:rsid w:val="00830DD1"/>
    <w:rsid w:val="008454CB"/>
    <w:rsid w:val="008A51B7"/>
    <w:rsid w:val="008A5592"/>
    <w:rsid w:val="008B1DD4"/>
    <w:rsid w:val="008C0577"/>
    <w:rsid w:val="008C6557"/>
    <w:rsid w:val="008E29B9"/>
    <w:rsid w:val="008F6AB5"/>
    <w:rsid w:val="008F6AB8"/>
    <w:rsid w:val="009133B1"/>
    <w:rsid w:val="0093476C"/>
    <w:rsid w:val="0097198B"/>
    <w:rsid w:val="00972A2D"/>
    <w:rsid w:val="00997C54"/>
    <w:rsid w:val="009B060C"/>
    <w:rsid w:val="009D15EC"/>
    <w:rsid w:val="00A003E6"/>
    <w:rsid w:val="00AC677E"/>
    <w:rsid w:val="00AE54CA"/>
    <w:rsid w:val="00AF02B5"/>
    <w:rsid w:val="00B01BCC"/>
    <w:rsid w:val="00B26369"/>
    <w:rsid w:val="00B7166D"/>
    <w:rsid w:val="00B77495"/>
    <w:rsid w:val="00B91A37"/>
    <w:rsid w:val="00B935D2"/>
    <w:rsid w:val="00BB6891"/>
    <w:rsid w:val="00BC3E5D"/>
    <w:rsid w:val="00BC7396"/>
    <w:rsid w:val="00C23E7E"/>
    <w:rsid w:val="00CF344B"/>
    <w:rsid w:val="00D03C0B"/>
    <w:rsid w:val="00D12A12"/>
    <w:rsid w:val="00D526B7"/>
    <w:rsid w:val="00D56EDF"/>
    <w:rsid w:val="00D643C2"/>
    <w:rsid w:val="00D73A1C"/>
    <w:rsid w:val="00D74FD4"/>
    <w:rsid w:val="00D958AC"/>
    <w:rsid w:val="00D965F2"/>
    <w:rsid w:val="00DD3FED"/>
    <w:rsid w:val="00DD62A5"/>
    <w:rsid w:val="00E711B2"/>
    <w:rsid w:val="00E82D52"/>
    <w:rsid w:val="00F02C0D"/>
    <w:rsid w:val="00F432C3"/>
    <w:rsid w:val="00F61851"/>
    <w:rsid w:val="00F74895"/>
    <w:rsid w:val="00FD472A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4377D"/>
  <w15:chartTrackingRefBased/>
  <w15:docId w15:val="{27A791DB-2BC0-4E70-BC9C-0D4F1C7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F3AFD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4835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4BCF-E821-4094-AD35-5257E961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書式２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書式２</dc:title>
  <dc:subject/>
  <dc:creator>nakada</dc:creator>
  <cp:keywords/>
  <cp:lastModifiedBy>岩崎 加奈子</cp:lastModifiedBy>
  <cp:revision>3</cp:revision>
  <cp:lastPrinted>2021-08-12T04:20:00Z</cp:lastPrinted>
  <dcterms:created xsi:type="dcterms:W3CDTF">2024-06-12T04:20:00Z</dcterms:created>
  <dcterms:modified xsi:type="dcterms:W3CDTF">2024-06-12T04:27:00Z</dcterms:modified>
</cp:coreProperties>
</file>